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0" w:rsidRDefault="00487E60" w:rsidP="00DB1730">
      <w:pPr>
        <w:jc w:val="both"/>
        <w:rPr>
          <w:rFonts w:ascii="Book Antiqua" w:hAnsi="Book Antiqua" w:cs="Arial"/>
          <w:b/>
          <w:sz w:val="32"/>
          <w:szCs w:val="32"/>
        </w:rPr>
      </w:pPr>
    </w:p>
    <w:p w:rsidR="000E7757" w:rsidRDefault="000E7757" w:rsidP="00DB1730">
      <w:pPr>
        <w:jc w:val="center"/>
        <w:rPr>
          <w:rFonts w:ascii="Book Antiqua" w:hAnsi="Book Antiqua" w:cs="Arial"/>
          <w:b/>
          <w:caps/>
          <w:sz w:val="56"/>
          <w:szCs w:val="56"/>
        </w:rPr>
      </w:pPr>
      <w:r>
        <w:rPr>
          <w:rFonts w:ascii="Book Antiqua" w:hAnsi="Book Antiqua" w:cs="Arial"/>
          <w:b/>
          <w:caps/>
          <w:sz w:val="56"/>
          <w:szCs w:val="56"/>
        </w:rPr>
        <w:t>Town of Rising Sun</w:t>
      </w:r>
    </w:p>
    <w:p w:rsidR="00C876B6" w:rsidRPr="000E7757" w:rsidRDefault="00C876B6" w:rsidP="00DB1730">
      <w:pPr>
        <w:jc w:val="center"/>
        <w:rPr>
          <w:rFonts w:ascii="Book Antiqua" w:hAnsi="Book Antiqua" w:cs="Arial"/>
          <w:b/>
          <w:caps/>
          <w:sz w:val="56"/>
          <w:szCs w:val="56"/>
        </w:rPr>
      </w:pPr>
      <w:r w:rsidRPr="000E7757">
        <w:rPr>
          <w:rFonts w:ascii="Book Antiqua" w:hAnsi="Book Antiqua" w:cs="Arial"/>
          <w:b/>
          <w:caps/>
          <w:sz w:val="56"/>
          <w:szCs w:val="56"/>
        </w:rPr>
        <w:t>Meeting Notice</w:t>
      </w:r>
    </w:p>
    <w:p w:rsidR="00916BF8" w:rsidRPr="000E7757" w:rsidRDefault="00C876B6" w:rsidP="00DB1730">
      <w:pPr>
        <w:jc w:val="both"/>
        <w:rPr>
          <w:rFonts w:ascii="Book Antiqua" w:hAnsi="Book Antiqua" w:cs="Arial"/>
          <w:sz w:val="40"/>
          <w:szCs w:val="40"/>
        </w:rPr>
      </w:pPr>
      <w:proofErr w:type="gramStart"/>
      <w:r w:rsidRPr="000E7757">
        <w:rPr>
          <w:rFonts w:ascii="Book Antiqua" w:hAnsi="Book Antiqua" w:cs="Arial"/>
          <w:sz w:val="40"/>
          <w:szCs w:val="40"/>
        </w:rPr>
        <w:t xml:space="preserve">In accordance to </w:t>
      </w:r>
      <w:r w:rsidR="00640641" w:rsidRPr="000E7757">
        <w:rPr>
          <w:rFonts w:ascii="Book Antiqua" w:hAnsi="Book Antiqua" w:cs="Arial"/>
          <w:sz w:val="40"/>
          <w:szCs w:val="40"/>
        </w:rPr>
        <w:t xml:space="preserve">The </w:t>
      </w:r>
      <w:r w:rsidR="00FA1E29" w:rsidRPr="000E7757">
        <w:rPr>
          <w:rFonts w:ascii="Book Antiqua" w:hAnsi="Book Antiqua" w:cs="Arial"/>
          <w:sz w:val="40"/>
          <w:szCs w:val="40"/>
        </w:rPr>
        <w:t xml:space="preserve">Maryland Open Meetings Act, Title </w:t>
      </w:r>
      <w:r w:rsidR="000944D6">
        <w:rPr>
          <w:rFonts w:ascii="Book Antiqua" w:hAnsi="Book Antiqua" w:cs="Arial"/>
          <w:sz w:val="40"/>
          <w:szCs w:val="40"/>
        </w:rPr>
        <w:t>3</w:t>
      </w:r>
      <w:r w:rsidR="00FA1E29" w:rsidRPr="000E7757">
        <w:rPr>
          <w:rFonts w:ascii="Book Antiqua" w:hAnsi="Book Antiqua" w:cs="Arial"/>
          <w:sz w:val="40"/>
          <w:szCs w:val="40"/>
        </w:rPr>
        <w:t>.</w:t>
      </w:r>
      <w:proofErr w:type="gramEnd"/>
      <w:r w:rsidR="00FA1E29" w:rsidRPr="000E7757">
        <w:rPr>
          <w:rFonts w:ascii="Book Antiqua" w:hAnsi="Book Antiqua" w:cs="Arial"/>
          <w:sz w:val="40"/>
          <w:szCs w:val="40"/>
        </w:rPr>
        <w:t xml:space="preserve"> </w:t>
      </w:r>
      <w:r w:rsidR="00FA1E29" w:rsidRPr="000E7757">
        <w:rPr>
          <w:rFonts w:ascii="Book Antiqua" w:hAnsi="Book Antiqua" w:cs="Arial"/>
          <w:i/>
          <w:sz w:val="40"/>
          <w:szCs w:val="40"/>
          <w:u w:val="single"/>
        </w:rPr>
        <w:t>G</w:t>
      </w:r>
      <w:r w:rsidR="000944D6">
        <w:rPr>
          <w:rFonts w:ascii="Book Antiqua" w:hAnsi="Book Antiqua" w:cs="Arial"/>
          <w:i/>
          <w:sz w:val="40"/>
          <w:szCs w:val="40"/>
          <w:u w:val="single"/>
        </w:rPr>
        <w:t xml:space="preserve">eneral Provisions Article </w:t>
      </w:r>
      <w:r w:rsidR="00FA1E29" w:rsidRPr="000E7757">
        <w:rPr>
          <w:rFonts w:ascii="Book Antiqua" w:hAnsi="Book Antiqua" w:cs="Arial"/>
          <w:sz w:val="40"/>
          <w:szCs w:val="40"/>
        </w:rPr>
        <w:t xml:space="preserve">, </w:t>
      </w:r>
      <w:r w:rsidR="000538D7" w:rsidRPr="006247DB">
        <w:rPr>
          <w:rFonts w:ascii="Book Antiqua" w:eastAsia="Times New Roman" w:hAnsi="Book Antiqua" w:cs="Arial"/>
          <w:color w:val="000000"/>
          <w:sz w:val="40"/>
          <w:szCs w:val="40"/>
        </w:rPr>
        <w:t xml:space="preserve">Subtitle </w:t>
      </w:r>
      <w:r w:rsidR="000944D6">
        <w:rPr>
          <w:rFonts w:ascii="Book Antiqua" w:eastAsia="Times New Roman" w:hAnsi="Book Antiqua" w:cs="Arial"/>
          <w:color w:val="000000"/>
          <w:sz w:val="40"/>
          <w:szCs w:val="40"/>
        </w:rPr>
        <w:t>3-302</w:t>
      </w:r>
      <w:r w:rsidR="000538D7" w:rsidRPr="006247DB">
        <w:rPr>
          <w:rFonts w:ascii="Book Antiqua" w:eastAsia="Times New Roman" w:hAnsi="Book Antiqua" w:cs="Arial"/>
          <w:color w:val="000000"/>
          <w:sz w:val="40"/>
          <w:szCs w:val="40"/>
        </w:rPr>
        <w:t xml:space="preserve"> </w:t>
      </w:r>
      <w:r w:rsidR="000538D7" w:rsidRPr="006247DB">
        <w:rPr>
          <w:rFonts w:ascii="Book Antiqua" w:eastAsia="Times New Roman" w:hAnsi="Book Antiqua" w:cs="Arial"/>
          <w:i/>
          <w:color w:val="000000"/>
          <w:sz w:val="40"/>
          <w:szCs w:val="40"/>
          <w:u w:val="single"/>
        </w:rPr>
        <w:t>Notice</w:t>
      </w:r>
      <w:r w:rsidR="000944D6">
        <w:rPr>
          <w:rFonts w:ascii="Book Antiqua" w:eastAsia="Times New Roman" w:hAnsi="Book Antiqua" w:cs="Arial"/>
          <w:color w:val="000000"/>
          <w:sz w:val="40"/>
          <w:szCs w:val="40"/>
        </w:rPr>
        <w:t xml:space="preserve"> </w:t>
      </w:r>
      <w:r w:rsidR="000944D6">
        <w:rPr>
          <w:rFonts w:ascii="Book Antiqua" w:hAnsi="Book Antiqua" w:cs="Arial"/>
          <w:sz w:val="40"/>
          <w:szCs w:val="40"/>
        </w:rPr>
        <w:t>t</w:t>
      </w:r>
      <w:r w:rsidR="000E7757">
        <w:rPr>
          <w:rFonts w:ascii="Book Antiqua" w:hAnsi="Book Antiqua" w:cs="Arial"/>
          <w:sz w:val="40"/>
          <w:szCs w:val="40"/>
        </w:rPr>
        <w:t xml:space="preserve">he </w:t>
      </w:r>
      <w:r w:rsidRPr="000E7757">
        <w:rPr>
          <w:rFonts w:ascii="Book Antiqua" w:hAnsi="Book Antiqua" w:cs="Arial"/>
          <w:sz w:val="40"/>
          <w:szCs w:val="40"/>
        </w:rPr>
        <w:t xml:space="preserve">Board of Commissioners </w:t>
      </w:r>
      <w:r w:rsidR="000E7757">
        <w:rPr>
          <w:rFonts w:ascii="Book Antiqua" w:hAnsi="Book Antiqua" w:cs="Arial"/>
          <w:sz w:val="40"/>
          <w:szCs w:val="40"/>
        </w:rPr>
        <w:t>are</w:t>
      </w:r>
      <w:r w:rsidR="00640641" w:rsidRPr="000E7757">
        <w:rPr>
          <w:rFonts w:ascii="Book Antiqua" w:hAnsi="Book Antiqua" w:cs="Arial"/>
          <w:sz w:val="40"/>
          <w:szCs w:val="40"/>
        </w:rPr>
        <w:t xml:space="preserve"> hereby</w:t>
      </w:r>
      <w:r w:rsidR="00FA1E29" w:rsidRPr="000E7757">
        <w:rPr>
          <w:rFonts w:ascii="Book Antiqua" w:hAnsi="Book Antiqua" w:cs="Arial"/>
          <w:sz w:val="40"/>
          <w:szCs w:val="40"/>
        </w:rPr>
        <w:t xml:space="preserve"> providing public notice of their intent to </w:t>
      </w:r>
      <w:r w:rsidR="00D67FE4">
        <w:rPr>
          <w:rFonts w:ascii="Book Antiqua" w:hAnsi="Book Antiqua" w:cs="Arial"/>
          <w:sz w:val="40"/>
          <w:szCs w:val="40"/>
          <w:u w:val="single"/>
        </w:rPr>
        <w:t xml:space="preserve">meet in </w:t>
      </w:r>
      <w:r w:rsidR="00FA1E29" w:rsidRPr="000E7757">
        <w:rPr>
          <w:rFonts w:ascii="Book Antiqua" w:hAnsi="Book Antiqua" w:cs="Arial"/>
          <w:sz w:val="40"/>
          <w:szCs w:val="40"/>
        </w:rPr>
        <w:t xml:space="preserve"> </w:t>
      </w:r>
      <w:r w:rsidR="000944D6">
        <w:rPr>
          <w:rFonts w:ascii="Book Antiqua" w:hAnsi="Book Antiqua" w:cs="Arial"/>
          <w:sz w:val="40"/>
          <w:szCs w:val="40"/>
        </w:rPr>
        <w:t xml:space="preserve">Closed </w:t>
      </w:r>
      <w:r w:rsidR="00916BF8" w:rsidRPr="000E7757">
        <w:rPr>
          <w:rFonts w:ascii="Book Antiqua" w:hAnsi="Book Antiqua" w:cs="Arial"/>
          <w:sz w:val="40"/>
          <w:szCs w:val="40"/>
        </w:rPr>
        <w:t xml:space="preserve">Session under the </w:t>
      </w:r>
      <w:r w:rsidRPr="000E7757">
        <w:rPr>
          <w:rFonts w:ascii="Book Antiqua" w:hAnsi="Book Antiqua" w:cs="Arial"/>
          <w:sz w:val="40"/>
          <w:szCs w:val="40"/>
        </w:rPr>
        <w:t>“Closed</w:t>
      </w:r>
      <w:r w:rsidR="00916BF8" w:rsidRPr="000E7757">
        <w:rPr>
          <w:rFonts w:ascii="Book Antiqua" w:hAnsi="Book Antiqua" w:cs="Arial"/>
          <w:sz w:val="40"/>
          <w:szCs w:val="40"/>
        </w:rPr>
        <w:t xml:space="preserve"> Meeting</w:t>
      </w:r>
      <w:r w:rsidRPr="000E7757">
        <w:rPr>
          <w:rFonts w:ascii="Book Antiqua" w:hAnsi="Book Antiqua" w:cs="Arial"/>
          <w:sz w:val="40"/>
          <w:szCs w:val="40"/>
        </w:rPr>
        <w:t xml:space="preserve">” </w:t>
      </w:r>
      <w:r w:rsidR="00916BF8" w:rsidRPr="000E7757">
        <w:rPr>
          <w:rFonts w:ascii="Book Antiqua" w:hAnsi="Book Antiqua" w:cs="Arial"/>
          <w:sz w:val="40"/>
          <w:szCs w:val="40"/>
        </w:rPr>
        <w:t>format as provided for under section §</w:t>
      </w:r>
      <w:r w:rsidR="000944D6">
        <w:rPr>
          <w:rFonts w:ascii="Book Antiqua" w:hAnsi="Book Antiqua" w:cs="Arial"/>
          <w:sz w:val="40"/>
          <w:szCs w:val="40"/>
        </w:rPr>
        <w:t>3-305</w:t>
      </w:r>
      <w:r w:rsidR="000E7757" w:rsidRPr="000E7757">
        <w:rPr>
          <w:rFonts w:ascii="Book Antiqua" w:hAnsi="Book Antiqua" w:cs="Arial"/>
          <w:sz w:val="40"/>
          <w:szCs w:val="40"/>
        </w:rPr>
        <w:t xml:space="preserve"> of the ACT</w:t>
      </w:r>
    </w:p>
    <w:p w:rsidR="000E7757" w:rsidRPr="000E7757" w:rsidRDefault="000E7757" w:rsidP="00DB1730">
      <w:pPr>
        <w:jc w:val="both"/>
        <w:rPr>
          <w:rFonts w:ascii="Book Antiqua" w:hAnsi="Book Antiqua" w:cs="Arial"/>
          <w:b/>
          <w:sz w:val="16"/>
          <w:szCs w:val="16"/>
        </w:rPr>
      </w:pPr>
    </w:p>
    <w:p w:rsidR="00116364" w:rsidRDefault="00056C88" w:rsidP="003B709A">
      <w:pPr>
        <w:jc w:val="center"/>
        <w:rPr>
          <w:ins w:id="0" w:author="Calvin Bonenberger" w:date="2015-05-26T18:23:00Z"/>
          <w:rFonts w:ascii="Book Antiqua" w:hAnsi="Book Antiqua" w:cs="Arial"/>
          <w:b/>
          <w:sz w:val="40"/>
          <w:szCs w:val="40"/>
        </w:rPr>
      </w:pPr>
      <w:r w:rsidRPr="00DB1730">
        <w:rPr>
          <w:rFonts w:ascii="Book Antiqua" w:hAnsi="Book Antiqua" w:cs="Arial"/>
          <w:b/>
          <w:sz w:val="40"/>
          <w:szCs w:val="40"/>
        </w:rPr>
        <w:t xml:space="preserve">This meeting will be located on the </w:t>
      </w:r>
      <w:r w:rsidR="000168D1">
        <w:rPr>
          <w:rFonts w:ascii="Book Antiqua" w:hAnsi="Book Antiqua" w:cs="Arial"/>
          <w:b/>
          <w:sz w:val="40"/>
          <w:szCs w:val="40"/>
        </w:rPr>
        <w:t>2nd</w:t>
      </w:r>
      <w:r w:rsidR="00116364" w:rsidRPr="00DB1730">
        <w:rPr>
          <w:rFonts w:ascii="Book Antiqua" w:hAnsi="Book Antiqua" w:cs="Arial"/>
          <w:b/>
          <w:sz w:val="40"/>
          <w:szCs w:val="40"/>
        </w:rPr>
        <w:t xml:space="preserve"> </w:t>
      </w:r>
      <w:r w:rsidRPr="00DB1730">
        <w:rPr>
          <w:rFonts w:ascii="Book Antiqua" w:hAnsi="Book Antiqua" w:cs="Arial"/>
          <w:b/>
          <w:sz w:val="40"/>
          <w:szCs w:val="40"/>
        </w:rPr>
        <w:t xml:space="preserve">Floor of the Town Hall on </w:t>
      </w:r>
      <w:r w:rsidR="000168D1">
        <w:rPr>
          <w:rFonts w:ascii="Book Antiqua" w:hAnsi="Book Antiqua" w:cs="Arial"/>
          <w:b/>
          <w:sz w:val="40"/>
          <w:szCs w:val="40"/>
        </w:rPr>
        <w:t>Thursday</w:t>
      </w:r>
      <w:r w:rsidR="00AF1F0D">
        <w:rPr>
          <w:rFonts w:ascii="Book Antiqua" w:hAnsi="Book Antiqua" w:cs="Arial"/>
          <w:b/>
          <w:sz w:val="40"/>
          <w:szCs w:val="40"/>
        </w:rPr>
        <w:t xml:space="preserve"> November </w:t>
      </w:r>
      <w:r w:rsidR="000168D1">
        <w:rPr>
          <w:rFonts w:ascii="Book Antiqua" w:hAnsi="Book Antiqua" w:cs="Arial"/>
          <w:b/>
          <w:sz w:val="40"/>
          <w:szCs w:val="40"/>
        </w:rPr>
        <w:t>19</w:t>
      </w:r>
      <w:r w:rsidR="00AF1F0D" w:rsidRPr="00AF1F0D">
        <w:rPr>
          <w:rFonts w:ascii="Book Antiqua" w:hAnsi="Book Antiqua" w:cs="Arial"/>
          <w:b/>
          <w:sz w:val="40"/>
          <w:szCs w:val="40"/>
          <w:vertAlign w:val="superscript"/>
        </w:rPr>
        <w:t>th</w:t>
      </w:r>
      <w:r w:rsidR="00AF1F0D">
        <w:rPr>
          <w:rFonts w:ascii="Book Antiqua" w:hAnsi="Book Antiqua" w:cs="Arial"/>
          <w:b/>
          <w:sz w:val="40"/>
          <w:szCs w:val="40"/>
        </w:rPr>
        <w:t xml:space="preserve"> </w:t>
      </w:r>
      <w:r w:rsidRPr="00DB1730">
        <w:rPr>
          <w:rFonts w:ascii="Book Antiqua" w:hAnsi="Book Antiqua" w:cs="Arial"/>
          <w:b/>
          <w:sz w:val="40"/>
          <w:szCs w:val="40"/>
        </w:rPr>
        <w:t xml:space="preserve">at </w:t>
      </w:r>
      <w:r w:rsidR="000168D1">
        <w:rPr>
          <w:rFonts w:ascii="Book Antiqua" w:hAnsi="Book Antiqua" w:cs="Arial"/>
          <w:b/>
          <w:sz w:val="40"/>
          <w:szCs w:val="40"/>
        </w:rPr>
        <w:t>7</w:t>
      </w:r>
      <w:r w:rsidR="00BF0D9C">
        <w:rPr>
          <w:rFonts w:ascii="Book Antiqua" w:hAnsi="Book Antiqua" w:cs="Arial"/>
          <w:b/>
          <w:sz w:val="40"/>
          <w:szCs w:val="40"/>
        </w:rPr>
        <w:t>:</w:t>
      </w:r>
      <w:r w:rsidR="000168D1">
        <w:rPr>
          <w:rFonts w:ascii="Book Antiqua" w:hAnsi="Book Antiqua" w:cs="Arial"/>
          <w:b/>
          <w:sz w:val="40"/>
          <w:szCs w:val="40"/>
        </w:rPr>
        <w:t>3</w:t>
      </w:r>
      <w:r w:rsidR="00BF0D9C">
        <w:rPr>
          <w:rFonts w:ascii="Book Antiqua" w:hAnsi="Book Antiqua" w:cs="Arial"/>
          <w:b/>
          <w:sz w:val="40"/>
          <w:szCs w:val="40"/>
        </w:rPr>
        <w:t xml:space="preserve">0 </w:t>
      </w:r>
      <w:r w:rsidR="00AF1F0D">
        <w:rPr>
          <w:rFonts w:ascii="Book Antiqua" w:hAnsi="Book Antiqua" w:cs="Arial"/>
          <w:b/>
          <w:sz w:val="40"/>
          <w:szCs w:val="40"/>
        </w:rPr>
        <w:t>P</w:t>
      </w:r>
      <w:r w:rsidR="00BF0D9C">
        <w:rPr>
          <w:rFonts w:ascii="Book Antiqua" w:hAnsi="Book Antiqua" w:cs="Arial"/>
          <w:b/>
          <w:sz w:val="40"/>
          <w:szCs w:val="40"/>
        </w:rPr>
        <w:t>M</w:t>
      </w:r>
    </w:p>
    <w:p w:rsidR="003B709A" w:rsidRDefault="000168D1" w:rsidP="0040612A">
      <w:pPr>
        <w:jc w:val="center"/>
        <w:rPr>
          <w:rFonts w:ascii="Book Antiqua" w:hAnsi="Book Antiqua" w:cs="Arial"/>
          <w:b/>
          <w:sz w:val="40"/>
          <w:szCs w:val="40"/>
        </w:rPr>
      </w:pPr>
      <w:r w:rsidRPr="00AF1F0D">
        <w:rPr>
          <w:rFonts w:ascii="Book Antiqua" w:hAnsi="Book Antiqua" w:cs="Arial"/>
          <w:b/>
          <w:sz w:val="40"/>
          <w:szCs w:val="40"/>
        </w:rPr>
        <w:t xml:space="preserve">The purpose of this meeting is </w:t>
      </w:r>
      <w:bookmarkStart w:id="1" w:name="_GoBack"/>
      <w:bookmarkEnd w:id="1"/>
      <w:r>
        <w:rPr>
          <w:rFonts w:ascii="Book Antiqua" w:hAnsi="Book Antiqua"/>
          <w:b/>
          <w:sz w:val="40"/>
          <w:szCs w:val="40"/>
        </w:rPr>
        <w:t>t</w:t>
      </w:r>
      <w:r w:rsidR="003B709A" w:rsidRPr="003B709A">
        <w:rPr>
          <w:rFonts w:ascii="Book Antiqua" w:hAnsi="Book Antiqua"/>
          <w:b/>
          <w:sz w:val="40"/>
          <w:szCs w:val="40"/>
        </w:rPr>
        <w:t xml:space="preserve">o consult with staff, consultants or other individuals about pending or potential litigation; as provided for by section </w:t>
      </w:r>
      <w:r w:rsidR="003B709A" w:rsidRPr="003B709A">
        <w:rPr>
          <w:rFonts w:ascii="Book Antiqua" w:hAnsi="Book Antiqua" w:cs="Arial"/>
          <w:b/>
          <w:sz w:val="40"/>
          <w:szCs w:val="40"/>
        </w:rPr>
        <w:t>§3-305(b)</w:t>
      </w:r>
      <w:r w:rsidR="003B709A">
        <w:rPr>
          <w:rFonts w:ascii="Book Antiqua" w:hAnsi="Book Antiqua" w:cs="Arial"/>
          <w:b/>
          <w:sz w:val="40"/>
          <w:szCs w:val="40"/>
        </w:rPr>
        <w:t>(8)</w:t>
      </w:r>
    </w:p>
    <w:p w:rsidR="000168D1" w:rsidRPr="003B709A" w:rsidRDefault="000168D1" w:rsidP="0040612A">
      <w:pPr>
        <w:jc w:val="center"/>
        <w:rPr>
          <w:rFonts w:ascii="Book Antiqua" w:hAnsi="Book Antiqua" w:cs="Arial"/>
          <w:b/>
          <w:sz w:val="40"/>
          <w:szCs w:val="40"/>
        </w:rPr>
      </w:pPr>
      <w:r>
        <w:rPr>
          <w:rFonts w:ascii="Book Antiqua" w:hAnsi="Book Antiqua" w:cs="Arial"/>
          <w:b/>
          <w:sz w:val="40"/>
          <w:szCs w:val="40"/>
        </w:rPr>
        <w:t>&amp;</w:t>
      </w:r>
    </w:p>
    <w:p w:rsidR="00303A45" w:rsidRDefault="000168D1" w:rsidP="00056C88">
      <w:pPr>
        <w:jc w:val="center"/>
        <w:rPr>
          <w:rFonts w:ascii="Book Antiqua" w:hAnsi="Book Antiqua" w:cs="Arial"/>
          <w:b/>
          <w:sz w:val="40"/>
          <w:szCs w:val="40"/>
        </w:rPr>
      </w:pPr>
      <w:r>
        <w:rPr>
          <w:rFonts w:ascii="Book Antiqua" w:hAnsi="Book Antiqua" w:cs="Arial"/>
          <w:b/>
          <w:sz w:val="40"/>
          <w:szCs w:val="40"/>
        </w:rPr>
        <w:t xml:space="preserve">To discuss </w:t>
      </w:r>
      <w:r w:rsidR="00AF1F0D" w:rsidRPr="00AF1F0D">
        <w:rPr>
          <w:rFonts w:ascii="Book Antiqua" w:hAnsi="Book Antiqua" w:cs="Arial"/>
          <w:b/>
          <w:sz w:val="40"/>
          <w:szCs w:val="40"/>
        </w:rPr>
        <w:t>a negotiating strategy, as provided for by section §3-305(b</w:t>
      </w:r>
      <w:proofErr w:type="gramStart"/>
      <w:r w:rsidR="00AF1F0D" w:rsidRPr="00AF1F0D">
        <w:rPr>
          <w:rFonts w:ascii="Book Antiqua" w:hAnsi="Book Antiqua" w:cs="Arial"/>
          <w:b/>
          <w:sz w:val="40"/>
          <w:szCs w:val="40"/>
        </w:rPr>
        <w:t>)(</w:t>
      </w:r>
      <w:proofErr w:type="gramEnd"/>
      <w:r w:rsidR="00AF1F0D" w:rsidRPr="00AF1F0D">
        <w:rPr>
          <w:rFonts w:ascii="Book Antiqua" w:hAnsi="Book Antiqua" w:cs="Arial"/>
          <w:b/>
          <w:sz w:val="40"/>
          <w:szCs w:val="40"/>
        </w:rPr>
        <w:t>9); and</w:t>
      </w:r>
    </w:p>
    <w:p w:rsidR="00056C88" w:rsidRPr="0004165B" w:rsidRDefault="00056C88" w:rsidP="00056C88">
      <w:pPr>
        <w:jc w:val="center"/>
        <w:rPr>
          <w:rFonts w:ascii="Book Antiqua" w:hAnsi="Book Antiqua" w:cs="Arial"/>
          <w:b/>
          <w:sz w:val="40"/>
          <w:szCs w:val="40"/>
        </w:rPr>
      </w:pPr>
      <w:r w:rsidRPr="0004165B">
        <w:rPr>
          <w:rFonts w:ascii="Book Antiqua" w:hAnsi="Book Antiqua" w:cs="Arial"/>
          <w:b/>
          <w:sz w:val="40"/>
          <w:szCs w:val="40"/>
        </w:rPr>
        <w:t xml:space="preserve">Posted this </w:t>
      </w:r>
      <w:r w:rsidR="000168D1">
        <w:rPr>
          <w:rFonts w:ascii="Book Antiqua" w:hAnsi="Book Antiqua" w:cs="Arial"/>
          <w:b/>
          <w:sz w:val="40"/>
          <w:szCs w:val="40"/>
        </w:rPr>
        <w:t>18</w:t>
      </w:r>
      <w:r w:rsidR="007604DD">
        <w:rPr>
          <w:rFonts w:ascii="Book Antiqua" w:hAnsi="Book Antiqua" w:cs="Arial"/>
          <w:b/>
          <w:sz w:val="40"/>
          <w:szCs w:val="40"/>
        </w:rPr>
        <w:t>th</w:t>
      </w:r>
      <w:r w:rsidR="00B63AF9" w:rsidRPr="0004165B">
        <w:rPr>
          <w:rFonts w:ascii="Book Antiqua" w:hAnsi="Book Antiqua" w:cs="Arial"/>
          <w:b/>
          <w:sz w:val="40"/>
          <w:szCs w:val="40"/>
        </w:rPr>
        <w:t xml:space="preserve"> </w:t>
      </w:r>
      <w:r w:rsidRPr="0004165B">
        <w:rPr>
          <w:rFonts w:ascii="Book Antiqua" w:hAnsi="Book Antiqua" w:cs="Arial"/>
          <w:b/>
          <w:sz w:val="40"/>
          <w:szCs w:val="40"/>
        </w:rPr>
        <w:t xml:space="preserve">day of </w:t>
      </w:r>
      <w:r w:rsidR="00AF1F0D">
        <w:rPr>
          <w:rFonts w:ascii="Book Antiqua" w:hAnsi="Book Antiqua" w:cs="Arial"/>
          <w:b/>
          <w:sz w:val="40"/>
          <w:szCs w:val="40"/>
        </w:rPr>
        <w:t>November</w:t>
      </w:r>
      <w:r w:rsidRPr="0004165B">
        <w:rPr>
          <w:rFonts w:ascii="Book Antiqua" w:hAnsi="Book Antiqua" w:cs="Arial"/>
          <w:b/>
          <w:sz w:val="40"/>
          <w:szCs w:val="40"/>
        </w:rPr>
        <w:t xml:space="preserve"> 20</w:t>
      </w:r>
      <w:r w:rsidR="00BF0628" w:rsidRPr="0004165B">
        <w:rPr>
          <w:rFonts w:ascii="Book Antiqua" w:hAnsi="Book Antiqua" w:cs="Arial"/>
          <w:b/>
          <w:sz w:val="40"/>
          <w:szCs w:val="40"/>
        </w:rPr>
        <w:t>1</w:t>
      </w:r>
      <w:r w:rsidR="00255865">
        <w:rPr>
          <w:rFonts w:ascii="Book Antiqua" w:hAnsi="Book Antiqua" w:cs="Arial"/>
          <w:b/>
          <w:sz w:val="40"/>
          <w:szCs w:val="40"/>
        </w:rPr>
        <w:t>5</w:t>
      </w:r>
    </w:p>
    <w:sectPr w:rsidR="00056C88" w:rsidRPr="0004165B" w:rsidSect="00DB1730">
      <w:pgSz w:w="12240" w:h="15840"/>
      <w:pgMar w:top="576" w:right="630" w:bottom="67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y Gullo">
    <w15:presenceInfo w15:providerId="None" w15:userId="Jay Gu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DC"/>
    <w:rsid w:val="00004478"/>
    <w:rsid w:val="000109A7"/>
    <w:rsid w:val="000168D1"/>
    <w:rsid w:val="0004165B"/>
    <w:rsid w:val="000538D7"/>
    <w:rsid w:val="00056C88"/>
    <w:rsid w:val="0008632F"/>
    <w:rsid w:val="000944D6"/>
    <w:rsid w:val="0009468D"/>
    <w:rsid w:val="000E7757"/>
    <w:rsid w:val="000F7D21"/>
    <w:rsid w:val="000F7FC8"/>
    <w:rsid w:val="00106522"/>
    <w:rsid w:val="00111ECC"/>
    <w:rsid w:val="00116364"/>
    <w:rsid w:val="00136454"/>
    <w:rsid w:val="00140F09"/>
    <w:rsid w:val="001472E7"/>
    <w:rsid w:val="001550D1"/>
    <w:rsid w:val="00163F59"/>
    <w:rsid w:val="0018715B"/>
    <w:rsid w:val="001B2B71"/>
    <w:rsid w:val="00202E29"/>
    <w:rsid w:val="0022067E"/>
    <w:rsid w:val="00230F6E"/>
    <w:rsid w:val="00240574"/>
    <w:rsid w:val="0025349F"/>
    <w:rsid w:val="00255865"/>
    <w:rsid w:val="00297C07"/>
    <w:rsid w:val="00303A45"/>
    <w:rsid w:val="003170B5"/>
    <w:rsid w:val="003770A5"/>
    <w:rsid w:val="00383E1F"/>
    <w:rsid w:val="003B2CE1"/>
    <w:rsid w:val="003B709A"/>
    <w:rsid w:val="0040612A"/>
    <w:rsid w:val="00437358"/>
    <w:rsid w:val="00487E60"/>
    <w:rsid w:val="004B12A5"/>
    <w:rsid w:val="004B4C80"/>
    <w:rsid w:val="004F03D4"/>
    <w:rsid w:val="005126C3"/>
    <w:rsid w:val="00520578"/>
    <w:rsid w:val="00565356"/>
    <w:rsid w:val="00571407"/>
    <w:rsid w:val="005809D7"/>
    <w:rsid w:val="00583245"/>
    <w:rsid w:val="00584F46"/>
    <w:rsid w:val="005B5F05"/>
    <w:rsid w:val="00620BC5"/>
    <w:rsid w:val="006250C6"/>
    <w:rsid w:val="00640641"/>
    <w:rsid w:val="00656C08"/>
    <w:rsid w:val="0066631A"/>
    <w:rsid w:val="00675AB9"/>
    <w:rsid w:val="006D73C2"/>
    <w:rsid w:val="00722946"/>
    <w:rsid w:val="00722D8C"/>
    <w:rsid w:val="00735DD6"/>
    <w:rsid w:val="0073692C"/>
    <w:rsid w:val="007604DD"/>
    <w:rsid w:val="00764E2E"/>
    <w:rsid w:val="007D6AC1"/>
    <w:rsid w:val="007E41BB"/>
    <w:rsid w:val="007E799D"/>
    <w:rsid w:val="008106AF"/>
    <w:rsid w:val="00830C55"/>
    <w:rsid w:val="008A038E"/>
    <w:rsid w:val="00916BF8"/>
    <w:rsid w:val="009273A1"/>
    <w:rsid w:val="00930B2C"/>
    <w:rsid w:val="00935523"/>
    <w:rsid w:val="00940428"/>
    <w:rsid w:val="00942173"/>
    <w:rsid w:val="00942C80"/>
    <w:rsid w:val="00956DCD"/>
    <w:rsid w:val="009656D1"/>
    <w:rsid w:val="009754DF"/>
    <w:rsid w:val="00981CAB"/>
    <w:rsid w:val="009D5072"/>
    <w:rsid w:val="009E671A"/>
    <w:rsid w:val="00A163E8"/>
    <w:rsid w:val="00A52BC2"/>
    <w:rsid w:val="00A635E7"/>
    <w:rsid w:val="00AD2CDC"/>
    <w:rsid w:val="00AD2D49"/>
    <w:rsid w:val="00AD6647"/>
    <w:rsid w:val="00AF1F0D"/>
    <w:rsid w:val="00B348F3"/>
    <w:rsid w:val="00B35977"/>
    <w:rsid w:val="00B50512"/>
    <w:rsid w:val="00B61B14"/>
    <w:rsid w:val="00B63AF9"/>
    <w:rsid w:val="00B82F0D"/>
    <w:rsid w:val="00B86BFA"/>
    <w:rsid w:val="00BA0392"/>
    <w:rsid w:val="00BA12DF"/>
    <w:rsid w:val="00BB6E68"/>
    <w:rsid w:val="00BF0628"/>
    <w:rsid w:val="00BF0D9C"/>
    <w:rsid w:val="00C05535"/>
    <w:rsid w:val="00C07919"/>
    <w:rsid w:val="00C101D6"/>
    <w:rsid w:val="00C750BD"/>
    <w:rsid w:val="00C876B6"/>
    <w:rsid w:val="00CA363E"/>
    <w:rsid w:val="00CC44E0"/>
    <w:rsid w:val="00CD6513"/>
    <w:rsid w:val="00CE7910"/>
    <w:rsid w:val="00CF4806"/>
    <w:rsid w:val="00D0000F"/>
    <w:rsid w:val="00D00A60"/>
    <w:rsid w:val="00D024BD"/>
    <w:rsid w:val="00D67FE4"/>
    <w:rsid w:val="00D91E75"/>
    <w:rsid w:val="00D9510C"/>
    <w:rsid w:val="00DA11F7"/>
    <w:rsid w:val="00DA4605"/>
    <w:rsid w:val="00DB1730"/>
    <w:rsid w:val="00DD3183"/>
    <w:rsid w:val="00DD40FB"/>
    <w:rsid w:val="00DD6780"/>
    <w:rsid w:val="00DE76A2"/>
    <w:rsid w:val="00E129E9"/>
    <w:rsid w:val="00E26177"/>
    <w:rsid w:val="00E31F28"/>
    <w:rsid w:val="00E50982"/>
    <w:rsid w:val="00EA2A2A"/>
    <w:rsid w:val="00EA6EE1"/>
    <w:rsid w:val="00ED2262"/>
    <w:rsid w:val="00ED7F4A"/>
    <w:rsid w:val="00EF1081"/>
    <w:rsid w:val="00F37CAA"/>
    <w:rsid w:val="00F844B0"/>
    <w:rsid w:val="00FA1E29"/>
    <w:rsid w:val="00FB10A0"/>
    <w:rsid w:val="00FC3F62"/>
    <w:rsid w:val="00FD47C5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6E298666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Calvin Bonenberger</cp:lastModifiedBy>
  <cp:revision>2</cp:revision>
  <cp:lastPrinted>2015-11-09T20:10:00Z</cp:lastPrinted>
  <dcterms:created xsi:type="dcterms:W3CDTF">2015-11-18T15:57:00Z</dcterms:created>
  <dcterms:modified xsi:type="dcterms:W3CDTF">2015-11-18T15:57:00Z</dcterms:modified>
</cp:coreProperties>
</file>